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3A0F" w14:textId="77777777" w:rsidR="00B84D95" w:rsidRDefault="00B84D95" w:rsidP="00B84D95">
      <w:pPr>
        <w:jc w:val="both"/>
      </w:pPr>
    </w:p>
    <w:p w14:paraId="1F8DBC25" w14:textId="5638A542" w:rsidR="00594573" w:rsidRDefault="2E8E516C" w:rsidP="2E8E516C">
      <w:pPr>
        <w:spacing w:after="0"/>
        <w:jc w:val="center"/>
        <w:rPr>
          <w:rFonts w:ascii="Calibri" w:hAnsi="Calibri" w:cs="Calibri"/>
          <w:b/>
          <w:bCs/>
        </w:rPr>
      </w:pPr>
      <w:r w:rsidRPr="2E8E516C">
        <w:rPr>
          <w:rFonts w:ascii="Calibri" w:hAnsi="Calibri" w:cs="Calibri"/>
          <w:b/>
          <w:bCs/>
        </w:rPr>
        <w:t>TREVISAN ESCOLA DE NEGÓCIOS É DESTAQUE MUNDIAL PELO</w:t>
      </w:r>
    </w:p>
    <w:p w14:paraId="7C5FCE93" w14:textId="68A6E9CC" w:rsidR="00594573" w:rsidRDefault="2E8E516C" w:rsidP="2E8E516C">
      <w:pPr>
        <w:spacing w:after="0"/>
        <w:jc w:val="center"/>
        <w:rPr>
          <w:rFonts w:ascii="Calibri" w:hAnsi="Calibri" w:cs="Calibri"/>
          <w:b/>
          <w:bCs/>
        </w:rPr>
      </w:pPr>
      <w:r w:rsidRPr="2E8E516C">
        <w:rPr>
          <w:rFonts w:ascii="Calibri" w:hAnsi="Calibri" w:cs="Calibri"/>
          <w:b/>
          <w:bCs/>
        </w:rPr>
        <w:t>SEGUNDO ANO NA ÁREA DE GESTÃO ESPORTIVA</w:t>
      </w:r>
    </w:p>
    <w:p w14:paraId="17460E04" w14:textId="0B4256B8" w:rsidR="2E8E516C" w:rsidRDefault="2E8E516C" w:rsidP="2E8E516C">
      <w:pPr>
        <w:jc w:val="center"/>
        <w:rPr>
          <w:rFonts w:ascii="Calibri" w:hAnsi="Calibri" w:cs="Calibri"/>
          <w:b/>
          <w:bCs/>
          <w:i/>
          <w:iCs/>
        </w:rPr>
      </w:pPr>
    </w:p>
    <w:p w14:paraId="3CFD033A" w14:textId="08C7F31C" w:rsidR="00594573" w:rsidRPr="00A333E1" w:rsidRDefault="00A333E1" w:rsidP="00452257">
      <w:pPr>
        <w:jc w:val="center"/>
        <w:rPr>
          <w:rFonts w:ascii="Calibri" w:hAnsi="Calibri" w:cs="Calibri"/>
          <w:b/>
          <w:bCs/>
          <w:i/>
          <w:iCs/>
        </w:rPr>
      </w:pPr>
      <w:r w:rsidRPr="00A333E1">
        <w:rPr>
          <w:rFonts w:ascii="Calibri" w:hAnsi="Calibri" w:cs="Calibri"/>
          <w:b/>
          <w:bCs/>
          <w:i/>
          <w:iCs/>
        </w:rPr>
        <w:t xml:space="preserve">Instituição é a única da América Latina no ranking internacional </w:t>
      </w:r>
      <w:proofErr w:type="spellStart"/>
      <w:r w:rsidRPr="00A333E1">
        <w:rPr>
          <w:rFonts w:ascii="Calibri" w:hAnsi="Calibri" w:cs="Calibri"/>
          <w:b/>
          <w:bCs/>
          <w:i/>
          <w:iCs/>
        </w:rPr>
        <w:t>SportBusiness</w:t>
      </w:r>
      <w:proofErr w:type="spellEnd"/>
      <w:r w:rsidRPr="00A333E1">
        <w:rPr>
          <w:rFonts w:ascii="Calibri" w:hAnsi="Calibri" w:cs="Calibri"/>
          <w:b/>
          <w:bCs/>
          <w:i/>
          <w:iCs/>
        </w:rPr>
        <w:t xml:space="preserve"> </w:t>
      </w:r>
    </w:p>
    <w:p w14:paraId="3F568D1A" w14:textId="5BFEEDEB" w:rsidR="00580BA0" w:rsidRPr="00F55946" w:rsidRDefault="00B84D95" w:rsidP="00B84D95">
      <w:pPr>
        <w:jc w:val="both"/>
        <w:rPr>
          <w:rFonts w:ascii="Calibri" w:hAnsi="Calibri" w:cs="Calibri"/>
        </w:rPr>
      </w:pPr>
      <w:r w:rsidRPr="00F55946">
        <w:rPr>
          <w:rFonts w:ascii="Calibri" w:hAnsi="Calibri" w:cs="Calibri"/>
        </w:rPr>
        <w:t xml:space="preserve">A Trevisan Escola de Negócios é a </w:t>
      </w:r>
      <w:r w:rsidR="0083141A" w:rsidRPr="00F55946">
        <w:rPr>
          <w:rFonts w:ascii="Calibri" w:hAnsi="Calibri" w:cs="Calibri"/>
        </w:rPr>
        <w:t xml:space="preserve">única </w:t>
      </w:r>
      <w:r w:rsidRPr="00F55946">
        <w:rPr>
          <w:rFonts w:ascii="Calibri" w:hAnsi="Calibri" w:cs="Calibri"/>
        </w:rPr>
        <w:t>instituição de ensino da América Latina a figurar</w:t>
      </w:r>
      <w:r w:rsidR="006007F5">
        <w:rPr>
          <w:rFonts w:ascii="Calibri" w:hAnsi="Calibri" w:cs="Calibri"/>
        </w:rPr>
        <w:t>, pelo segundo ano consecutivo,</w:t>
      </w:r>
      <w:r w:rsidRPr="00F55946">
        <w:rPr>
          <w:rFonts w:ascii="Calibri" w:hAnsi="Calibri" w:cs="Calibri"/>
        </w:rPr>
        <w:t xml:space="preserve"> no seleto grupo </w:t>
      </w:r>
      <w:r w:rsidR="006007F5">
        <w:rPr>
          <w:rFonts w:ascii="Calibri" w:hAnsi="Calibri" w:cs="Calibri"/>
        </w:rPr>
        <w:t>dos</w:t>
      </w:r>
      <w:r w:rsidRPr="00F55946">
        <w:rPr>
          <w:rFonts w:ascii="Calibri" w:hAnsi="Calibri" w:cs="Calibri"/>
        </w:rPr>
        <w:t xml:space="preserve"> melhores </w:t>
      </w:r>
      <w:r w:rsidR="00552F1C">
        <w:rPr>
          <w:rFonts w:ascii="Calibri" w:hAnsi="Calibri" w:cs="Calibri"/>
        </w:rPr>
        <w:t xml:space="preserve">cursos </w:t>
      </w:r>
      <w:ins w:id="0" w:author="Fernando Trevisan" w:date="2025-09-16T13:56:00Z" w16du:dateUtc="2025-09-16T16:56:00Z">
        <w:r w:rsidR="00330B13">
          <w:rPr>
            <w:rFonts w:ascii="Calibri" w:hAnsi="Calibri" w:cs="Calibri"/>
          </w:rPr>
          <w:t xml:space="preserve">de pós-graduação </w:t>
        </w:r>
      </w:ins>
      <w:del w:id="1" w:author="Fernando Trevisan" w:date="2025-09-16T13:56:00Z" w16du:dateUtc="2025-09-16T16:56:00Z">
        <w:r w:rsidR="00552F1C" w:rsidDel="00330B13">
          <w:rPr>
            <w:rFonts w:ascii="Calibri" w:hAnsi="Calibri" w:cs="Calibri"/>
          </w:rPr>
          <w:delText xml:space="preserve">de </w:delText>
        </w:r>
      </w:del>
      <w:ins w:id="2" w:author="Fernando Trevisan" w:date="2025-09-16T13:56:00Z" w16du:dateUtc="2025-09-16T16:56:00Z">
        <w:r w:rsidR="00330B13">
          <w:rPr>
            <w:rFonts w:ascii="Calibri" w:hAnsi="Calibri" w:cs="Calibri"/>
          </w:rPr>
          <w:t>em</w:t>
        </w:r>
        <w:r w:rsidR="00330B13">
          <w:rPr>
            <w:rFonts w:ascii="Calibri" w:hAnsi="Calibri" w:cs="Calibri"/>
          </w:rPr>
          <w:t xml:space="preserve"> </w:t>
        </w:r>
      </w:ins>
      <w:r w:rsidRPr="00F55946">
        <w:rPr>
          <w:rFonts w:ascii="Calibri" w:hAnsi="Calibri" w:cs="Calibri"/>
        </w:rPr>
        <w:t xml:space="preserve">Gestão </w:t>
      </w:r>
      <w:r w:rsidR="00552F1C">
        <w:rPr>
          <w:rFonts w:ascii="Calibri" w:hAnsi="Calibri" w:cs="Calibri"/>
        </w:rPr>
        <w:t>Esportiva</w:t>
      </w:r>
      <w:r w:rsidRPr="00F55946">
        <w:rPr>
          <w:rFonts w:ascii="Calibri" w:hAnsi="Calibri" w:cs="Calibri"/>
        </w:rPr>
        <w:t xml:space="preserve"> </w:t>
      </w:r>
      <w:r w:rsidR="00552F1C">
        <w:rPr>
          <w:rFonts w:ascii="Calibri" w:hAnsi="Calibri" w:cs="Calibri"/>
        </w:rPr>
        <w:t xml:space="preserve">do </w:t>
      </w:r>
      <w:r w:rsidRPr="00F55946">
        <w:rPr>
          <w:rFonts w:ascii="Calibri" w:hAnsi="Calibri" w:cs="Calibri"/>
        </w:rPr>
        <w:t xml:space="preserve">mundo. A lista </w:t>
      </w:r>
      <w:r w:rsidR="006007F5">
        <w:rPr>
          <w:rFonts w:ascii="Calibri" w:hAnsi="Calibri" w:cs="Calibri"/>
        </w:rPr>
        <w:t>é</w:t>
      </w:r>
      <w:r w:rsidRPr="00F55946">
        <w:rPr>
          <w:rFonts w:ascii="Calibri" w:hAnsi="Calibri" w:cs="Calibri"/>
        </w:rPr>
        <w:t xml:space="preserve"> </w:t>
      </w:r>
      <w:r w:rsidR="00622B54">
        <w:rPr>
          <w:rFonts w:ascii="Calibri" w:hAnsi="Calibri" w:cs="Calibri"/>
        </w:rPr>
        <w:t>divulgada</w:t>
      </w:r>
      <w:r w:rsidRPr="00F55946">
        <w:rPr>
          <w:rFonts w:ascii="Calibri" w:hAnsi="Calibri" w:cs="Calibri"/>
        </w:rPr>
        <w:t xml:space="preserve"> pela</w:t>
      </w:r>
      <w:r w:rsidR="00580BA0" w:rsidRPr="00F55946">
        <w:rPr>
          <w:rFonts w:ascii="Calibri" w:hAnsi="Calibri" w:cs="Calibri"/>
        </w:rPr>
        <w:t xml:space="preserve"> revista internacional</w:t>
      </w:r>
      <w:r w:rsidRPr="00F55946">
        <w:rPr>
          <w:rFonts w:ascii="Calibri" w:hAnsi="Calibri" w:cs="Calibri"/>
        </w:rPr>
        <w:t xml:space="preserve"> </w:t>
      </w:r>
      <w:proofErr w:type="spellStart"/>
      <w:r w:rsidRPr="00F55946">
        <w:rPr>
          <w:rFonts w:ascii="Calibri" w:hAnsi="Calibri" w:cs="Calibri"/>
          <w:i/>
          <w:iCs/>
        </w:rPr>
        <w:t>SportBusiness</w:t>
      </w:r>
      <w:proofErr w:type="spellEnd"/>
      <w:r w:rsidR="00580BA0" w:rsidRPr="00F55946">
        <w:rPr>
          <w:rFonts w:ascii="Calibri" w:hAnsi="Calibri" w:cs="Calibri"/>
          <w:i/>
          <w:iCs/>
        </w:rPr>
        <w:t xml:space="preserve">, </w:t>
      </w:r>
      <w:r w:rsidR="003A5AFB">
        <w:rPr>
          <w:rFonts w:ascii="Calibri" w:hAnsi="Calibri" w:cs="Calibri"/>
        </w:rPr>
        <w:t>a</w:t>
      </w:r>
      <w:r w:rsidR="00580BA0" w:rsidRPr="00F55946">
        <w:rPr>
          <w:rFonts w:ascii="Calibri" w:hAnsi="Calibri" w:cs="Calibri"/>
        </w:rPr>
        <w:t xml:space="preserve"> mais importante do setor, que desenvolve desde 2012 o</w:t>
      </w:r>
      <w:r w:rsidRPr="00F55946">
        <w:rPr>
          <w:rFonts w:ascii="Calibri" w:hAnsi="Calibri" w:cs="Calibri"/>
          <w:i/>
          <w:iCs/>
        </w:rPr>
        <w:t xml:space="preserve"> </w:t>
      </w:r>
      <w:proofErr w:type="spellStart"/>
      <w:r w:rsidRPr="00F55946">
        <w:rPr>
          <w:rFonts w:ascii="Calibri" w:hAnsi="Calibri" w:cs="Calibri"/>
          <w:i/>
          <w:iCs/>
        </w:rPr>
        <w:t>Postgraduate</w:t>
      </w:r>
      <w:proofErr w:type="spellEnd"/>
      <w:r w:rsidRPr="00F55946">
        <w:rPr>
          <w:rFonts w:ascii="Calibri" w:hAnsi="Calibri" w:cs="Calibri"/>
          <w:i/>
          <w:iCs/>
        </w:rPr>
        <w:t xml:space="preserve"> </w:t>
      </w:r>
      <w:proofErr w:type="spellStart"/>
      <w:r w:rsidR="00C51213" w:rsidRPr="00F55946">
        <w:rPr>
          <w:rFonts w:ascii="Calibri" w:hAnsi="Calibri" w:cs="Calibri"/>
          <w:i/>
          <w:iCs/>
        </w:rPr>
        <w:t>Course</w:t>
      </w:r>
      <w:proofErr w:type="spellEnd"/>
      <w:r w:rsidR="00C51213" w:rsidRPr="00F55946">
        <w:rPr>
          <w:rFonts w:ascii="Calibri" w:hAnsi="Calibri" w:cs="Calibri"/>
          <w:i/>
          <w:iCs/>
        </w:rPr>
        <w:t xml:space="preserve"> </w:t>
      </w:r>
      <w:r w:rsidRPr="00F55946">
        <w:rPr>
          <w:rFonts w:ascii="Calibri" w:hAnsi="Calibri" w:cs="Calibri"/>
          <w:i/>
          <w:iCs/>
        </w:rPr>
        <w:t>Rankings</w:t>
      </w:r>
      <w:r w:rsidR="00580BA0" w:rsidRPr="00F55946">
        <w:rPr>
          <w:rFonts w:ascii="Calibri" w:hAnsi="Calibri" w:cs="Calibri"/>
        </w:rPr>
        <w:t>.</w:t>
      </w:r>
    </w:p>
    <w:p w14:paraId="72F9A821" w14:textId="2C18B971" w:rsidR="00580BA0" w:rsidRDefault="00580BA0" w:rsidP="00580BA0">
      <w:pPr>
        <w:jc w:val="both"/>
        <w:rPr>
          <w:rFonts w:ascii="Calibri" w:hAnsi="Calibri" w:cs="Calibri"/>
        </w:rPr>
      </w:pPr>
      <w:r w:rsidRPr="00F55946">
        <w:rPr>
          <w:rFonts w:ascii="Calibri" w:hAnsi="Calibri" w:cs="Calibri"/>
        </w:rPr>
        <w:t>“</w:t>
      </w:r>
      <w:r w:rsidR="00F816AE">
        <w:rPr>
          <w:rFonts w:ascii="Calibri" w:hAnsi="Calibri" w:cs="Calibri"/>
        </w:rPr>
        <w:t xml:space="preserve">Continuar no seleto grupo, </w:t>
      </w:r>
      <w:r w:rsidR="005A4C16">
        <w:rPr>
          <w:rFonts w:ascii="Calibri" w:hAnsi="Calibri" w:cs="Calibri"/>
        </w:rPr>
        <w:t xml:space="preserve">agora </w:t>
      </w:r>
      <w:r w:rsidR="00F816AE">
        <w:rPr>
          <w:rFonts w:ascii="Calibri" w:hAnsi="Calibri" w:cs="Calibri"/>
        </w:rPr>
        <w:t xml:space="preserve">entre </w:t>
      </w:r>
      <w:del w:id="3" w:author="Fernando Trevisan" w:date="2025-09-16T13:56:00Z" w16du:dateUtc="2025-09-16T16:56:00Z">
        <w:r w:rsidR="008C5B35" w:rsidDel="00330B13">
          <w:rPr>
            <w:rFonts w:ascii="Calibri" w:hAnsi="Calibri" w:cs="Calibri"/>
          </w:rPr>
          <w:delText>as</w:delText>
        </w:r>
        <w:r w:rsidR="00F816AE" w:rsidDel="00330B13">
          <w:rPr>
            <w:rFonts w:ascii="Calibri" w:hAnsi="Calibri" w:cs="Calibri"/>
          </w:rPr>
          <w:delText xml:space="preserve"> </w:delText>
        </w:r>
      </w:del>
      <w:ins w:id="4" w:author="Fernando Trevisan" w:date="2025-09-16T13:56:00Z" w16du:dateUtc="2025-09-16T16:56:00Z">
        <w:r w:rsidR="00330B13">
          <w:rPr>
            <w:rFonts w:ascii="Calibri" w:hAnsi="Calibri" w:cs="Calibri"/>
          </w:rPr>
          <w:t>os</w:t>
        </w:r>
        <w:r w:rsidR="00330B13">
          <w:rPr>
            <w:rFonts w:ascii="Calibri" w:hAnsi="Calibri" w:cs="Calibri"/>
          </w:rPr>
          <w:t xml:space="preserve"> </w:t>
        </w:r>
      </w:ins>
      <w:r w:rsidR="008C5B35">
        <w:rPr>
          <w:rFonts w:ascii="Calibri" w:hAnsi="Calibri" w:cs="Calibri"/>
        </w:rPr>
        <w:t xml:space="preserve">9 melhores </w:t>
      </w:r>
      <w:del w:id="5" w:author="Fernando Trevisan" w:date="2025-09-16T13:56:00Z" w16du:dateUtc="2025-09-16T16:56:00Z">
        <w:r w:rsidR="008C5B35" w:rsidDel="00330B13">
          <w:rPr>
            <w:rFonts w:ascii="Calibri" w:hAnsi="Calibri" w:cs="Calibri"/>
          </w:rPr>
          <w:delText xml:space="preserve">instituições </w:delText>
        </w:r>
      </w:del>
      <w:ins w:id="6" w:author="Fernando Trevisan" w:date="2025-09-16T13:56:00Z" w16du:dateUtc="2025-09-16T16:56:00Z">
        <w:r w:rsidR="00330B13">
          <w:rPr>
            <w:rFonts w:ascii="Calibri" w:hAnsi="Calibri" w:cs="Calibri"/>
          </w:rPr>
          <w:t>cursos online</w:t>
        </w:r>
        <w:r w:rsidR="00330B13">
          <w:rPr>
            <w:rFonts w:ascii="Calibri" w:hAnsi="Calibri" w:cs="Calibri"/>
          </w:rPr>
          <w:t xml:space="preserve"> </w:t>
        </w:r>
      </w:ins>
      <w:r w:rsidR="008C5B35">
        <w:rPr>
          <w:rFonts w:ascii="Calibri" w:hAnsi="Calibri" w:cs="Calibri"/>
        </w:rPr>
        <w:t xml:space="preserve">do mundo, </w:t>
      </w:r>
      <w:r w:rsidRPr="00F55946">
        <w:rPr>
          <w:rFonts w:ascii="Calibri" w:hAnsi="Calibri" w:cs="Calibri"/>
        </w:rPr>
        <w:t>é uma grande conquista para a nossa história de mais de 20 anos contribuindo com a formação de gestores esportivos”, destaca</w:t>
      </w:r>
      <w:r w:rsidR="006D6CF3">
        <w:rPr>
          <w:rFonts w:ascii="Calibri" w:hAnsi="Calibri" w:cs="Calibri"/>
        </w:rPr>
        <w:t xml:space="preserve"> </w:t>
      </w:r>
      <w:r w:rsidR="006D6CF3" w:rsidRPr="00F55946">
        <w:rPr>
          <w:rFonts w:ascii="Calibri" w:hAnsi="Calibri" w:cs="Calibri"/>
        </w:rPr>
        <w:t>Fernando Trevisan, diretor-geral da Trevisan e especialista em gestão e marketing esportivo</w:t>
      </w:r>
      <w:r w:rsidR="006D6CF3">
        <w:rPr>
          <w:rFonts w:ascii="Calibri" w:hAnsi="Calibri" w:cs="Calibri"/>
        </w:rPr>
        <w:t>.</w:t>
      </w:r>
    </w:p>
    <w:p w14:paraId="33EDD1A0" w14:textId="7D0A57F5" w:rsidR="00A333E1" w:rsidRPr="00CB3118" w:rsidRDefault="00A333E1" w:rsidP="00580BA0">
      <w:pPr>
        <w:jc w:val="both"/>
        <w:rPr>
          <w:rFonts w:ascii="Calibri" w:hAnsi="Calibri" w:cs="Calibri"/>
          <w:b/>
          <w:bCs/>
          <w:i/>
          <w:iCs/>
        </w:rPr>
      </w:pPr>
      <w:r w:rsidRPr="00CB3118">
        <w:rPr>
          <w:rFonts w:ascii="Calibri" w:hAnsi="Calibri" w:cs="Calibri"/>
          <w:b/>
          <w:bCs/>
          <w:i/>
          <w:iCs/>
        </w:rPr>
        <w:t xml:space="preserve">Pioneirismo </w:t>
      </w:r>
      <w:r w:rsidR="00CB3118" w:rsidRPr="00CB3118">
        <w:rPr>
          <w:rFonts w:ascii="Calibri" w:hAnsi="Calibri" w:cs="Calibri"/>
          <w:b/>
          <w:bCs/>
          <w:i/>
          <w:iCs/>
        </w:rPr>
        <w:t>e referência</w:t>
      </w:r>
    </w:p>
    <w:p w14:paraId="69B85ADE" w14:textId="77777777" w:rsidR="00AC5F8F" w:rsidRDefault="00FA4661" w:rsidP="00580BA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Criado em 2002, o </w:t>
      </w:r>
      <w:r w:rsidR="00580BA0" w:rsidRPr="00F55946">
        <w:rPr>
          <w:rFonts w:ascii="Calibri" w:hAnsi="Calibri" w:cs="Calibri"/>
        </w:rPr>
        <w:t xml:space="preserve">MBA </w:t>
      </w:r>
      <w:r w:rsidR="009A31B3" w:rsidRPr="00F55946">
        <w:rPr>
          <w:rFonts w:ascii="Calibri" w:hAnsi="Calibri" w:cs="Calibri"/>
        </w:rPr>
        <w:t xml:space="preserve">Executivo </w:t>
      </w:r>
      <w:r w:rsidR="00580BA0" w:rsidRPr="00F55946">
        <w:rPr>
          <w:rFonts w:ascii="Calibri" w:hAnsi="Calibri" w:cs="Calibri"/>
        </w:rPr>
        <w:t>em Gestão e Marketing Esportivo</w:t>
      </w:r>
      <w:r>
        <w:rPr>
          <w:rFonts w:ascii="Calibri" w:hAnsi="Calibri" w:cs="Calibri"/>
        </w:rPr>
        <w:t xml:space="preserve"> da Trevisan</w:t>
      </w:r>
      <w:r w:rsidR="00AC5F8F">
        <w:rPr>
          <w:rFonts w:ascii="Calibri" w:hAnsi="Calibri" w:cs="Calibri"/>
        </w:rPr>
        <w:t xml:space="preserve"> </w:t>
      </w:r>
      <w:r w:rsidR="00580BA0" w:rsidRPr="00F55946">
        <w:rPr>
          <w:rFonts w:ascii="Calibri" w:hAnsi="Calibri" w:cs="Calibri"/>
        </w:rPr>
        <w:t xml:space="preserve">já formou mais de 2 mil profissionais. </w:t>
      </w:r>
      <w:r w:rsidR="00AC5F8F" w:rsidRPr="00AC5F8F">
        <w:rPr>
          <w:rFonts w:ascii="Calibri" w:hAnsi="Calibri" w:cs="Calibri"/>
        </w:rPr>
        <w:t>O curso é reconhecido pela atualização constante de seu currículo e pela qualificação do corpo docente</w:t>
      </w:r>
      <w:r w:rsidR="00AC5F8F">
        <w:rPr>
          <w:rFonts w:ascii="Calibri" w:hAnsi="Calibri" w:cs="Calibri"/>
        </w:rPr>
        <w:t xml:space="preserve">. </w:t>
      </w:r>
    </w:p>
    <w:p w14:paraId="7DA0257C" w14:textId="716AFA37" w:rsidR="00F647F0" w:rsidRPr="00F55946" w:rsidRDefault="00580BA0" w:rsidP="00F647F0">
      <w:pPr>
        <w:jc w:val="both"/>
        <w:rPr>
          <w:rFonts w:ascii="Calibri" w:hAnsi="Calibri" w:cs="Calibri"/>
        </w:rPr>
      </w:pPr>
      <w:r w:rsidRPr="00F55946">
        <w:rPr>
          <w:rFonts w:ascii="Calibri" w:hAnsi="Calibri" w:cs="Calibri"/>
        </w:rPr>
        <w:t xml:space="preserve">De acordo com o coordenador da especialização, Nicolas Caballero, </w:t>
      </w:r>
      <w:r w:rsidR="00E7081D">
        <w:rPr>
          <w:rFonts w:ascii="Calibri" w:hAnsi="Calibri" w:cs="Calibri"/>
        </w:rPr>
        <w:t>a</w:t>
      </w:r>
      <w:r w:rsidR="001E679A" w:rsidRPr="00F55946">
        <w:rPr>
          <w:rFonts w:ascii="Calibri" w:hAnsi="Calibri" w:cs="Calibri"/>
        </w:rPr>
        <w:t>lém de um currículo de disciplinas atualizado, os alunos têm acesso aos principais especialistas brasileiros do setor, com titulação acadêmica e atuantes na indústria do esporte</w:t>
      </w:r>
      <w:r w:rsidR="00E7081D">
        <w:rPr>
          <w:rFonts w:ascii="Calibri" w:hAnsi="Calibri" w:cs="Calibri"/>
        </w:rPr>
        <w:t xml:space="preserve">. </w:t>
      </w:r>
      <w:r w:rsidR="00F647F0">
        <w:rPr>
          <w:rFonts w:ascii="Calibri" w:hAnsi="Calibri" w:cs="Calibri"/>
        </w:rPr>
        <w:t xml:space="preserve">Ele lembra ainda do </w:t>
      </w:r>
      <w:r w:rsidR="0060789F">
        <w:rPr>
          <w:rFonts w:ascii="Calibri" w:hAnsi="Calibri" w:cs="Calibri"/>
        </w:rPr>
        <w:t xml:space="preserve">contato com profissionais do mundo todo, a partir de módulos internacionais realizados em parceria com a </w:t>
      </w:r>
      <w:r w:rsidR="00F647F0" w:rsidRPr="00F55946">
        <w:rPr>
          <w:rFonts w:ascii="Calibri" w:hAnsi="Calibri" w:cs="Calibri"/>
        </w:rPr>
        <w:t>Johan Cruyff Institute, da Espanha</w:t>
      </w:r>
      <w:r w:rsidR="0060789F">
        <w:rPr>
          <w:rFonts w:ascii="Calibri" w:hAnsi="Calibri" w:cs="Calibri"/>
        </w:rPr>
        <w:t>.</w:t>
      </w:r>
    </w:p>
    <w:p w14:paraId="09BD19B0" w14:textId="348E4019" w:rsidR="00580BA0" w:rsidRDefault="00CD421F" w:rsidP="00580BA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corpo docente, estão nomes como </w:t>
      </w:r>
      <w:r w:rsidR="00CC47C0">
        <w:rPr>
          <w:rFonts w:ascii="Calibri" w:hAnsi="Calibri" w:cs="Calibri"/>
        </w:rPr>
        <w:t>Ary Rocco</w:t>
      </w:r>
      <w:r w:rsidR="00A83A08">
        <w:rPr>
          <w:rFonts w:ascii="Calibri" w:hAnsi="Calibri" w:cs="Calibri"/>
        </w:rPr>
        <w:t xml:space="preserve"> (</w:t>
      </w:r>
      <w:r w:rsidR="00A83A08" w:rsidRPr="00A83A08">
        <w:rPr>
          <w:rFonts w:ascii="Calibri" w:hAnsi="Calibri" w:cs="Calibri"/>
        </w:rPr>
        <w:t xml:space="preserve">Asociación </w:t>
      </w:r>
      <w:proofErr w:type="spellStart"/>
      <w:r w:rsidR="00A83A08" w:rsidRPr="00A83A08">
        <w:rPr>
          <w:rFonts w:ascii="Calibri" w:hAnsi="Calibri" w:cs="Calibri"/>
        </w:rPr>
        <w:t>Latinoamericana</w:t>
      </w:r>
      <w:proofErr w:type="spellEnd"/>
      <w:r w:rsidR="00A83A08" w:rsidRPr="00A83A08">
        <w:rPr>
          <w:rFonts w:ascii="Calibri" w:hAnsi="Calibri" w:cs="Calibri"/>
        </w:rPr>
        <w:t xml:space="preserve"> de Gerência Deportiva</w:t>
      </w:r>
      <w:r w:rsidR="00A83A08">
        <w:rPr>
          <w:rFonts w:ascii="Calibri" w:hAnsi="Calibri" w:cs="Calibri"/>
        </w:rPr>
        <w:t>)</w:t>
      </w:r>
      <w:r w:rsidR="00CC47C0">
        <w:rPr>
          <w:rFonts w:ascii="Calibri" w:hAnsi="Calibri" w:cs="Calibri"/>
        </w:rPr>
        <w:t xml:space="preserve">, </w:t>
      </w:r>
      <w:r w:rsidR="00682FA5">
        <w:rPr>
          <w:rFonts w:ascii="Calibri" w:hAnsi="Calibri" w:cs="Calibri"/>
        </w:rPr>
        <w:t>Cristiano Caús (</w:t>
      </w:r>
      <w:r w:rsidR="004465CD">
        <w:rPr>
          <w:rFonts w:ascii="Calibri" w:hAnsi="Calibri" w:cs="Calibri"/>
        </w:rPr>
        <w:t xml:space="preserve">CCLA Advogados), </w:t>
      </w:r>
      <w:r w:rsidR="003905B8">
        <w:rPr>
          <w:rFonts w:ascii="Calibri" w:hAnsi="Calibri" w:cs="Calibri"/>
        </w:rPr>
        <w:t xml:space="preserve">Eduardo </w:t>
      </w:r>
      <w:proofErr w:type="spellStart"/>
      <w:r w:rsidR="003905B8">
        <w:rPr>
          <w:rFonts w:ascii="Calibri" w:hAnsi="Calibri" w:cs="Calibri"/>
        </w:rPr>
        <w:t>Corch</w:t>
      </w:r>
      <w:proofErr w:type="spellEnd"/>
      <w:r w:rsidR="003905B8">
        <w:rPr>
          <w:rFonts w:ascii="Calibri" w:hAnsi="Calibri" w:cs="Calibri"/>
        </w:rPr>
        <w:t xml:space="preserve"> (Eduardo </w:t>
      </w:r>
      <w:proofErr w:type="spellStart"/>
      <w:r w:rsidR="003905B8">
        <w:rPr>
          <w:rFonts w:ascii="Calibri" w:hAnsi="Calibri" w:cs="Calibri"/>
        </w:rPr>
        <w:t>Cor</w:t>
      </w:r>
      <w:r w:rsidR="004F4635">
        <w:rPr>
          <w:rFonts w:ascii="Calibri" w:hAnsi="Calibri" w:cs="Calibri"/>
        </w:rPr>
        <w:t>ch</w:t>
      </w:r>
      <w:proofErr w:type="spellEnd"/>
      <w:r w:rsidR="004F4635">
        <w:rPr>
          <w:rFonts w:ascii="Calibri" w:hAnsi="Calibri" w:cs="Calibri"/>
        </w:rPr>
        <w:t xml:space="preserve"> Consultoria e Marketing), </w:t>
      </w:r>
      <w:r w:rsidR="005870A0">
        <w:rPr>
          <w:rFonts w:ascii="Calibri" w:hAnsi="Calibri" w:cs="Calibri"/>
        </w:rPr>
        <w:t>Fabio Wolff</w:t>
      </w:r>
      <w:r w:rsidR="00A83A08">
        <w:rPr>
          <w:rFonts w:ascii="Calibri" w:hAnsi="Calibri" w:cs="Calibri"/>
        </w:rPr>
        <w:t xml:space="preserve"> </w:t>
      </w:r>
      <w:r w:rsidR="001A6097">
        <w:rPr>
          <w:rFonts w:ascii="Calibri" w:hAnsi="Calibri" w:cs="Calibri"/>
        </w:rPr>
        <w:t>(</w:t>
      </w:r>
      <w:r w:rsidR="00D956F3">
        <w:rPr>
          <w:rFonts w:ascii="Calibri" w:hAnsi="Calibri" w:cs="Calibri"/>
        </w:rPr>
        <w:t>Wolff Sports</w:t>
      </w:r>
      <w:r w:rsidR="001A6097">
        <w:rPr>
          <w:rFonts w:ascii="Calibri" w:hAnsi="Calibri" w:cs="Calibri"/>
        </w:rPr>
        <w:t>)</w:t>
      </w:r>
      <w:r w:rsidR="00D956F3">
        <w:rPr>
          <w:rFonts w:ascii="Calibri" w:hAnsi="Calibri" w:cs="Calibri"/>
        </w:rPr>
        <w:t xml:space="preserve">, </w:t>
      </w:r>
      <w:r w:rsidR="00B43435">
        <w:rPr>
          <w:rFonts w:ascii="Calibri" w:hAnsi="Calibri" w:cs="Calibri"/>
        </w:rPr>
        <w:t>Fernando</w:t>
      </w:r>
      <w:r w:rsidR="00CC47C0">
        <w:rPr>
          <w:rFonts w:ascii="Calibri" w:hAnsi="Calibri" w:cs="Calibri"/>
        </w:rPr>
        <w:t xml:space="preserve"> Fleury</w:t>
      </w:r>
      <w:r w:rsidR="0092273A">
        <w:rPr>
          <w:rFonts w:ascii="Calibri" w:hAnsi="Calibri" w:cs="Calibri"/>
        </w:rPr>
        <w:t xml:space="preserve"> (</w:t>
      </w:r>
      <w:proofErr w:type="spellStart"/>
      <w:r w:rsidR="0092273A">
        <w:rPr>
          <w:rFonts w:ascii="Calibri" w:hAnsi="Calibri" w:cs="Calibri"/>
        </w:rPr>
        <w:t>Armatore</w:t>
      </w:r>
      <w:proofErr w:type="spellEnd"/>
      <w:r w:rsidR="0092273A">
        <w:rPr>
          <w:rFonts w:ascii="Calibri" w:hAnsi="Calibri" w:cs="Calibri"/>
        </w:rPr>
        <w:t>)</w:t>
      </w:r>
      <w:r w:rsidR="00CC47C0">
        <w:rPr>
          <w:rFonts w:ascii="Calibri" w:hAnsi="Calibri" w:cs="Calibri"/>
        </w:rPr>
        <w:t xml:space="preserve">, </w:t>
      </w:r>
      <w:r w:rsidR="00EC3E8A">
        <w:rPr>
          <w:rFonts w:ascii="Calibri" w:hAnsi="Calibri" w:cs="Calibri"/>
        </w:rPr>
        <w:t>José Colagrossi</w:t>
      </w:r>
      <w:r w:rsidR="006F6253">
        <w:rPr>
          <w:rFonts w:ascii="Calibri" w:hAnsi="Calibri" w:cs="Calibri"/>
        </w:rPr>
        <w:t xml:space="preserve"> (</w:t>
      </w:r>
      <w:proofErr w:type="spellStart"/>
      <w:r w:rsidR="006F6253">
        <w:rPr>
          <w:rFonts w:ascii="Calibri" w:hAnsi="Calibri" w:cs="Calibri"/>
        </w:rPr>
        <w:t>Datamines</w:t>
      </w:r>
      <w:proofErr w:type="spellEnd"/>
      <w:r w:rsidR="006F6253">
        <w:rPr>
          <w:rFonts w:ascii="Calibri" w:hAnsi="Calibri" w:cs="Calibri"/>
        </w:rPr>
        <w:t>)</w:t>
      </w:r>
      <w:r w:rsidR="00EC3E8A">
        <w:rPr>
          <w:rFonts w:ascii="Calibri" w:hAnsi="Calibri" w:cs="Calibri"/>
        </w:rPr>
        <w:t xml:space="preserve">, </w:t>
      </w:r>
      <w:r w:rsidR="00EC5028">
        <w:rPr>
          <w:rFonts w:ascii="Calibri" w:hAnsi="Calibri" w:cs="Calibri"/>
        </w:rPr>
        <w:t xml:space="preserve">Juliana </w:t>
      </w:r>
      <w:proofErr w:type="spellStart"/>
      <w:r w:rsidR="00EC5028">
        <w:rPr>
          <w:rFonts w:ascii="Calibri" w:hAnsi="Calibri" w:cs="Calibri"/>
        </w:rPr>
        <w:t>Nabono</w:t>
      </w:r>
      <w:proofErr w:type="spellEnd"/>
      <w:r w:rsidR="00EC5028">
        <w:rPr>
          <w:rFonts w:ascii="Calibri" w:hAnsi="Calibri" w:cs="Calibri"/>
        </w:rPr>
        <w:t xml:space="preserve"> Martins (</w:t>
      </w:r>
      <w:r w:rsidR="00DE3DA6">
        <w:rPr>
          <w:rFonts w:ascii="Calibri" w:hAnsi="Calibri" w:cs="Calibri"/>
        </w:rPr>
        <w:t xml:space="preserve">Instituto de Desenvolvimento e Gestão), </w:t>
      </w:r>
      <w:r w:rsidR="00067AA3">
        <w:rPr>
          <w:rFonts w:ascii="Calibri" w:hAnsi="Calibri" w:cs="Calibri"/>
        </w:rPr>
        <w:t xml:space="preserve">Luis Felipe </w:t>
      </w:r>
      <w:proofErr w:type="spellStart"/>
      <w:r w:rsidR="00067AA3">
        <w:rPr>
          <w:rFonts w:ascii="Calibri" w:hAnsi="Calibri" w:cs="Calibri"/>
        </w:rPr>
        <w:t>Polito</w:t>
      </w:r>
      <w:proofErr w:type="spellEnd"/>
      <w:r w:rsidR="00801324">
        <w:rPr>
          <w:rFonts w:ascii="Calibri" w:hAnsi="Calibri" w:cs="Calibri"/>
        </w:rPr>
        <w:t xml:space="preserve"> (Corinthians)</w:t>
      </w:r>
      <w:r w:rsidR="008F695B">
        <w:rPr>
          <w:rFonts w:ascii="Calibri" w:hAnsi="Calibri" w:cs="Calibri"/>
        </w:rPr>
        <w:t xml:space="preserve">, </w:t>
      </w:r>
      <w:r w:rsidR="00EE1F77">
        <w:rPr>
          <w:rFonts w:ascii="Calibri" w:hAnsi="Calibri" w:cs="Calibri"/>
        </w:rPr>
        <w:t xml:space="preserve">Marcello </w:t>
      </w:r>
      <w:proofErr w:type="spellStart"/>
      <w:r w:rsidR="00EE1F77">
        <w:rPr>
          <w:rFonts w:ascii="Calibri" w:hAnsi="Calibri" w:cs="Calibri"/>
        </w:rPr>
        <w:t>Giullio</w:t>
      </w:r>
      <w:proofErr w:type="spellEnd"/>
      <w:r w:rsidR="00EE1F77">
        <w:rPr>
          <w:rFonts w:ascii="Calibri" w:hAnsi="Calibri" w:cs="Calibri"/>
        </w:rPr>
        <w:t xml:space="preserve"> (</w:t>
      </w:r>
      <w:r w:rsidR="003D186F">
        <w:rPr>
          <w:rFonts w:ascii="Calibri" w:hAnsi="Calibri" w:cs="Calibri"/>
        </w:rPr>
        <w:t xml:space="preserve">NY Soccer </w:t>
      </w:r>
      <w:proofErr w:type="spellStart"/>
      <w:r w:rsidR="003D186F">
        <w:rPr>
          <w:rFonts w:ascii="Calibri" w:hAnsi="Calibri" w:cs="Calibri"/>
        </w:rPr>
        <w:t>Legends</w:t>
      </w:r>
      <w:proofErr w:type="spellEnd"/>
      <w:r w:rsidR="003D186F">
        <w:rPr>
          <w:rFonts w:ascii="Calibri" w:hAnsi="Calibri" w:cs="Calibri"/>
        </w:rPr>
        <w:t>)</w:t>
      </w:r>
      <w:r w:rsidR="00CC47C0">
        <w:rPr>
          <w:rFonts w:ascii="Calibri" w:hAnsi="Calibri" w:cs="Calibri"/>
        </w:rPr>
        <w:t>, entre outros.</w:t>
      </w:r>
    </w:p>
    <w:p w14:paraId="76245499" w14:textId="20748139" w:rsidR="00CC47C0" w:rsidRDefault="00CC47C0" w:rsidP="00CC47C0">
      <w:pPr>
        <w:jc w:val="both"/>
        <w:rPr>
          <w:rFonts w:ascii="Calibri" w:hAnsi="Calibri" w:cs="Calibri"/>
        </w:rPr>
      </w:pPr>
      <w:r w:rsidRPr="00F55946">
        <w:rPr>
          <w:rFonts w:ascii="Calibri" w:hAnsi="Calibri" w:cs="Calibri"/>
        </w:rPr>
        <w:t>Já se formaram no MBA da Trevisan, nomes como Sérgio Dimas</w:t>
      </w:r>
      <w:r w:rsidR="00E03764">
        <w:rPr>
          <w:rFonts w:ascii="Calibri" w:hAnsi="Calibri" w:cs="Calibri"/>
        </w:rPr>
        <w:t xml:space="preserve"> (s</w:t>
      </w:r>
      <w:r w:rsidRPr="00F55946">
        <w:rPr>
          <w:rFonts w:ascii="Calibri" w:hAnsi="Calibri" w:cs="Calibri"/>
        </w:rPr>
        <w:t xml:space="preserve">upervisor </w:t>
      </w:r>
      <w:r w:rsidR="00E03764">
        <w:rPr>
          <w:rFonts w:ascii="Calibri" w:hAnsi="Calibri" w:cs="Calibri"/>
        </w:rPr>
        <w:t>g</w:t>
      </w:r>
      <w:r w:rsidRPr="00F55946">
        <w:rPr>
          <w:rFonts w:ascii="Calibri" w:hAnsi="Calibri" w:cs="Calibri"/>
        </w:rPr>
        <w:t>eral de Seleções Masculinas da CBF</w:t>
      </w:r>
      <w:r w:rsidR="00E03764">
        <w:rPr>
          <w:rFonts w:ascii="Calibri" w:hAnsi="Calibri" w:cs="Calibri"/>
        </w:rPr>
        <w:t>)</w:t>
      </w:r>
      <w:r w:rsidRPr="00F55946">
        <w:rPr>
          <w:rFonts w:ascii="Calibri" w:hAnsi="Calibri" w:cs="Calibri"/>
        </w:rPr>
        <w:t>, Thiago Scuro</w:t>
      </w:r>
      <w:r w:rsidR="00E03764">
        <w:rPr>
          <w:rFonts w:ascii="Calibri" w:hAnsi="Calibri" w:cs="Calibri"/>
        </w:rPr>
        <w:t xml:space="preserve"> (d</w:t>
      </w:r>
      <w:r w:rsidRPr="00F55946">
        <w:rPr>
          <w:rFonts w:ascii="Calibri" w:hAnsi="Calibri" w:cs="Calibri"/>
        </w:rPr>
        <w:t>iretor-</w:t>
      </w:r>
      <w:r w:rsidR="00E03764">
        <w:rPr>
          <w:rFonts w:ascii="Calibri" w:hAnsi="Calibri" w:cs="Calibri"/>
        </w:rPr>
        <w:t>g</w:t>
      </w:r>
      <w:r w:rsidRPr="00F55946">
        <w:rPr>
          <w:rFonts w:ascii="Calibri" w:hAnsi="Calibri" w:cs="Calibri"/>
        </w:rPr>
        <w:t>eral do Monaco FC</w:t>
      </w:r>
      <w:r w:rsidR="00E03764">
        <w:rPr>
          <w:rFonts w:ascii="Calibri" w:hAnsi="Calibri" w:cs="Calibri"/>
        </w:rPr>
        <w:t>)</w:t>
      </w:r>
      <w:r w:rsidRPr="00F55946">
        <w:rPr>
          <w:rFonts w:ascii="Calibri" w:hAnsi="Calibri" w:cs="Calibri"/>
        </w:rPr>
        <w:t>, Claudia Alencar</w:t>
      </w:r>
      <w:r w:rsidR="00E03764">
        <w:rPr>
          <w:rFonts w:ascii="Calibri" w:hAnsi="Calibri" w:cs="Calibri"/>
        </w:rPr>
        <w:t xml:space="preserve"> (</w:t>
      </w:r>
      <w:r w:rsidRPr="00F55946">
        <w:rPr>
          <w:rFonts w:ascii="Calibri" w:hAnsi="Calibri" w:cs="Calibri"/>
        </w:rPr>
        <w:t>ex-atleta de Remo e fundadora do Instituto Esporte pelo Planeta</w:t>
      </w:r>
      <w:r w:rsidR="00E03764">
        <w:rPr>
          <w:rFonts w:ascii="Calibri" w:hAnsi="Calibri" w:cs="Calibri"/>
        </w:rPr>
        <w:t>)</w:t>
      </w:r>
      <w:r w:rsidRPr="00F55946">
        <w:rPr>
          <w:rFonts w:ascii="Calibri" w:hAnsi="Calibri" w:cs="Calibri"/>
        </w:rPr>
        <w:t>, Diogo Silva</w:t>
      </w:r>
      <w:r w:rsidR="00E03764">
        <w:rPr>
          <w:rFonts w:ascii="Calibri" w:hAnsi="Calibri" w:cs="Calibri"/>
        </w:rPr>
        <w:t xml:space="preserve"> (c</w:t>
      </w:r>
      <w:r w:rsidRPr="00F55946">
        <w:rPr>
          <w:rFonts w:ascii="Calibri" w:hAnsi="Calibri" w:cs="Calibri"/>
        </w:rPr>
        <w:t>oordenador no Ministério dos Esportes</w:t>
      </w:r>
      <w:r w:rsidR="00E03764">
        <w:rPr>
          <w:rFonts w:ascii="Calibri" w:hAnsi="Calibri" w:cs="Calibri"/>
        </w:rPr>
        <w:t>),</w:t>
      </w:r>
      <w:r w:rsidRPr="00F55946">
        <w:rPr>
          <w:rFonts w:ascii="Calibri" w:hAnsi="Calibri" w:cs="Calibri"/>
        </w:rPr>
        <w:t xml:space="preserve"> José Gonzalez</w:t>
      </w:r>
      <w:r w:rsidR="00E03764">
        <w:rPr>
          <w:rFonts w:ascii="Calibri" w:hAnsi="Calibri" w:cs="Calibri"/>
        </w:rPr>
        <w:t xml:space="preserve"> (g</w:t>
      </w:r>
      <w:r w:rsidRPr="00F55946">
        <w:rPr>
          <w:rFonts w:ascii="Calibri" w:hAnsi="Calibri" w:cs="Calibri"/>
        </w:rPr>
        <w:t>erente na Federação Paulista de Futebol</w:t>
      </w:r>
      <w:r w:rsidR="00E03764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e</w:t>
      </w:r>
      <w:r w:rsidRPr="00F55946">
        <w:rPr>
          <w:rFonts w:ascii="Calibri" w:hAnsi="Calibri" w:cs="Calibri"/>
        </w:rPr>
        <w:t xml:space="preserve"> Eduardo Quevedo</w:t>
      </w:r>
      <w:r w:rsidR="00E03764">
        <w:rPr>
          <w:rFonts w:ascii="Calibri" w:hAnsi="Calibri" w:cs="Calibri"/>
        </w:rPr>
        <w:t xml:space="preserve"> (</w:t>
      </w:r>
      <w:r w:rsidRPr="00F55946">
        <w:rPr>
          <w:rFonts w:ascii="Calibri" w:hAnsi="Calibri" w:cs="Calibri"/>
        </w:rPr>
        <w:t>diretor de Planejamento Estratégico do Palmeiras</w:t>
      </w:r>
      <w:r w:rsidR="00E03764">
        <w:rPr>
          <w:rFonts w:ascii="Calibri" w:hAnsi="Calibri" w:cs="Calibri"/>
        </w:rPr>
        <w:t>).</w:t>
      </w:r>
    </w:p>
    <w:p w14:paraId="3B179154" w14:textId="77777777" w:rsidR="00EC3E8A" w:rsidRDefault="00EC3E8A" w:rsidP="00580BA0">
      <w:pPr>
        <w:jc w:val="both"/>
        <w:rPr>
          <w:rFonts w:ascii="Calibri" w:hAnsi="Calibri" w:cs="Calibri"/>
        </w:rPr>
      </w:pPr>
    </w:p>
    <w:p w14:paraId="58A41580" w14:textId="77777777" w:rsidR="00E03764" w:rsidRDefault="00E03764" w:rsidP="00580BA0">
      <w:pPr>
        <w:jc w:val="both"/>
        <w:rPr>
          <w:rFonts w:ascii="Calibri" w:hAnsi="Calibri" w:cs="Calibri"/>
        </w:rPr>
      </w:pPr>
    </w:p>
    <w:p w14:paraId="316CA16D" w14:textId="77777777" w:rsidR="00EC3E8A" w:rsidRDefault="00EC3E8A" w:rsidP="00580BA0">
      <w:pPr>
        <w:jc w:val="both"/>
        <w:rPr>
          <w:rFonts w:ascii="Calibri" w:hAnsi="Calibri" w:cs="Calibri"/>
        </w:rPr>
      </w:pPr>
    </w:p>
    <w:p w14:paraId="67C26E69" w14:textId="77777777" w:rsidR="00EC3E8A" w:rsidRPr="00F55946" w:rsidRDefault="00EC3E8A" w:rsidP="00580BA0">
      <w:pPr>
        <w:jc w:val="both"/>
        <w:rPr>
          <w:rFonts w:ascii="Calibri" w:hAnsi="Calibri" w:cs="Calibri"/>
        </w:rPr>
      </w:pPr>
    </w:p>
    <w:p w14:paraId="1AECEE64" w14:textId="77777777" w:rsidR="000A37E6" w:rsidRPr="00F55946" w:rsidRDefault="000A37E6" w:rsidP="000A37E6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F55946">
        <w:rPr>
          <w:rFonts w:ascii="Calibri" w:hAnsi="Calibri" w:cs="Calibri"/>
          <w:b/>
          <w:bCs/>
          <w:sz w:val="22"/>
          <w:szCs w:val="22"/>
        </w:rPr>
        <w:t>Sobre a Trevisan Escola de Negócios</w:t>
      </w:r>
    </w:p>
    <w:p w14:paraId="0E8243C7" w14:textId="77777777" w:rsidR="000A37E6" w:rsidRPr="00F55946" w:rsidRDefault="000A37E6" w:rsidP="000A37E6">
      <w:pPr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F55946">
        <w:rPr>
          <w:rFonts w:ascii="Calibri" w:hAnsi="Calibri" w:cs="Calibri"/>
          <w:i/>
          <w:iCs/>
          <w:sz w:val="22"/>
          <w:szCs w:val="22"/>
        </w:rPr>
        <w:t xml:space="preserve">Com uma trajetória de 25 anos marcada pelo pioneirismo, excelência acadêmica e compromisso com a formação de profissionais altamente capacitados, a Trevisan Escola de Negócios é uma das principais instituições de ensino superior do País. Seus cursos de graduação, pós-graduação e de curta duração possuem alunos em todos os estados do Brasil, além do exterior, com uma metodologia exclusiva e 100% digital. Além disso, possui dezenas de clientes corporativos que contratam a Trevisan para capacitar seus profissionais em programas “in </w:t>
      </w:r>
      <w:proofErr w:type="spellStart"/>
      <w:r w:rsidRPr="00F55946">
        <w:rPr>
          <w:rFonts w:ascii="Calibri" w:hAnsi="Calibri" w:cs="Calibri"/>
          <w:i/>
          <w:iCs/>
          <w:sz w:val="22"/>
          <w:szCs w:val="22"/>
        </w:rPr>
        <w:t>company</w:t>
      </w:r>
      <w:proofErr w:type="spellEnd"/>
      <w:r w:rsidRPr="00F55946">
        <w:rPr>
          <w:rFonts w:ascii="Calibri" w:hAnsi="Calibri" w:cs="Calibri"/>
          <w:i/>
          <w:iCs/>
          <w:sz w:val="22"/>
          <w:szCs w:val="22"/>
        </w:rPr>
        <w:t>”. A instituição é a única escola de negócios do Brasil que teve origem a partir de uma empresa. Diante disso, conta com um corpo docente formado por professores com atuação no mundo dos negócios, além do acadêmico, criando um ambiente de aprendizado alinhado com a realidade empresarial. Essa característica também está presente na Trevisan Editora, criada para lançar publicações que mesclam o embasamento teórico com o mercado profissional.</w:t>
      </w:r>
    </w:p>
    <w:p w14:paraId="366EEDC7" w14:textId="77777777" w:rsidR="000A37E6" w:rsidRPr="00F55946" w:rsidRDefault="000A37E6" w:rsidP="000A37E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924A0F" w14:textId="09097287" w:rsidR="000A37E6" w:rsidRPr="00F55946" w:rsidRDefault="000A37E6" w:rsidP="000A37E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55946">
        <w:rPr>
          <w:rFonts w:ascii="Calibri" w:hAnsi="Calibri" w:cs="Calibri"/>
          <w:b/>
          <w:bCs/>
          <w:sz w:val="22"/>
          <w:szCs w:val="22"/>
        </w:rPr>
        <w:t xml:space="preserve">SP </w:t>
      </w:r>
      <w:r w:rsidR="00577503">
        <w:rPr>
          <w:rFonts w:ascii="Calibri" w:hAnsi="Calibri" w:cs="Calibri"/>
          <w:b/>
          <w:bCs/>
          <w:sz w:val="22"/>
          <w:szCs w:val="22"/>
        </w:rPr>
        <w:t>9/2025</w:t>
      </w:r>
    </w:p>
    <w:p w14:paraId="407AAAB6" w14:textId="77777777" w:rsidR="00580BA0" w:rsidRPr="00F55946" w:rsidRDefault="00580BA0">
      <w:pPr>
        <w:rPr>
          <w:rFonts w:ascii="Calibri" w:hAnsi="Calibri" w:cs="Calibri"/>
        </w:rPr>
      </w:pPr>
    </w:p>
    <w:sectPr w:rsidR="00580BA0" w:rsidRPr="00F55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371AC" w14:textId="77777777" w:rsidR="0099594F" w:rsidRDefault="0099594F" w:rsidP="000A37E6">
      <w:pPr>
        <w:spacing w:after="0" w:line="240" w:lineRule="auto"/>
      </w:pPr>
      <w:r>
        <w:separator/>
      </w:r>
    </w:p>
  </w:endnote>
  <w:endnote w:type="continuationSeparator" w:id="0">
    <w:p w14:paraId="3A2F816C" w14:textId="77777777" w:rsidR="0099594F" w:rsidRDefault="0099594F" w:rsidP="000A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770A" w14:textId="77777777" w:rsidR="0099594F" w:rsidRDefault="0099594F" w:rsidP="000A37E6">
      <w:pPr>
        <w:spacing w:after="0" w:line="240" w:lineRule="auto"/>
      </w:pPr>
      <w:r>
        <w:separator/>
      </w:r>
    </w:p>
  </w:footnote>
  <w:footnote w:type="continuationSeparator" w:id="0">
    <w:p w14:paraId="52FFAC74" w14:textId="77777777" w:rsidR="0099594F" w:rsidRDefault="0099594F" w:rsidP="000A37E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rnando Trevisan">
    <w15:presenceInfo w15:providerId="Windows Live" w15:userId="ef3b490391af89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95"/>
    <w:rsid w:val="0000089A"/>
    <w:rsid w:val="00023A45"/>
    <w:rsid w:val="00067AA3"/>
    <w:rsid w:val="000A37E6"/>
    <w:rsid w:val="0011191C"/>
    <w:rsid w:val="00170DA5"/>
    <w:rsid w:val="00185A58"/>
    <w:rsid w:val="001A6097"/>
    <w:rsid w:val="001E679A"/>
    <w:rsid w:val="001F764B"/>
    <w:rsid w:val="00205FF0"/>
    <w:rsid w:val="00207A9F"/>
    <w:rsid w:val="002204AF"/>
    <w:rsid w:val="00271E27"/>
    <w:rsid w:val="00330B13"/>
    <w:rsid w:val="00382B37"/>
    <w:rsid w:val="00387502"/>
    <w:rsid w:val="003905B8"/>
    <w:rsid w:val="003A5AFB"/>
    <w:rsid w:val="003D186F"/>
    <w:rsid w:val="003D6847"/>
    <w:rsid w:val="00421910"/>
    <w:rsid w:val="0042212B"/>
    <w:rsid w:val="004465CD"/>
    <w:rsid w:val="00452257"/>
    <w:rsid w:val="004873A8"/>
    <w:rsid w:val="004B4542"/>
    <w:rsid w:val="004B4600"/>
    <w:rsid w:val="004C6989"/>
    <w:rsid w:val="004F4635"/>
    <w:rsid w:val="00552F1C"/>
    <w:rsid w:val="005704FD"/>
    <w:rsid w:val="00577503"/>
    <w:rsid w:val="00580BA0"/>
    <w:rsid w:val="005870A0"/>
    <w:rsid w:val="00594573"/>
    <w:rsid w:val="005A2415"/>
    <w:rsid w:val="005A4C16"/>
    <w:rsid w:val="005A7580"/>
    <w:rsid w:val="005B4C8D"/>
    <w:rsid w:val="006007F5"/>
    <w:rsid w:val="0060789F"/>
    <w:rsid w:val="00622B54"/>
    <w:rsid w:val="00682FA5"/>
    <w:rsid w:val="006B5121"/>
    <w:rsid w:val="006D6CF3"/>
    <w:rsid w:val="006F6253"/>
    <w:rsid w:val="00722DDE"/>
    <w:rsid w:val="00801324"/>
    <w:rsid w:val="0083141A"/>
    <w:rsid w:val="00837E64"/>
    <w:rsid w:val="008838F4"/>
    <w:rsid w:val="00885F88"/>
    <w:rsid w:val="008A0CE6"/>
    <w:rsid w:val="008C5B35"/>
    <w:rsid w:val="008F695B"/>
    <w:rsid w:val="009053CE"/>
    <w:rsid w:val="0092273A"/>
    <w:rsid w:val="00992A38"/>
    <w:rsid w:val="0099594F"/>
    <w:rsid w:val="009A31B3"/>
    <w:rsid w:val="009E6D2B"/>
    <w:rsid w:val="009F2071"/>
    <w:rsid w:val="00A333E1"/>
    <w:rsid w:val="00A55CDE"/>
    <w:rsid w:val="00A6177E"/>
    <w:rsid w:val="00A62ACC"/>
    <w:rsid w:val="00A74367"/>
    <w:rsid w:val="00A74B23"/>
    <w:rsid w:val="00A83A08"/>
    <w:rsid w:val="00AB3B45"/>
    <w:rsid w:val="00AB5995"/>
    <w:rsid w:val="00AC5F8F"/>
    <w:rsid w:val="00AD5365"/>
    <w:rsid w:val="00AF47A7"/>
    <w:rsid w:val="00B130A0"/>
    <w:rsid w:val="00B41B26"/>
    <w:rsid w:val="00B43435"/>
    <w:rsid w:val="00B62A07"/>
    <w:rsid w:val="00B84D95"/>
    <w:rsid w:val="00BA4037"/>
    <w:rsid w:val="00C04D73"/>
    <w:rsid w:val="00C51213"/>
    <w:rsid w:val="00CB3118"/>
    <w:rsid w:val="00CC47C0"/>
    <w:rsid w:val="00CD421F"/>
    <w:rsid w:val="00CF3B4C"/>
    <w:rsid w:val="00D44CD7"/>
    <w:rsid w:val="00D64DA1"/>
    <w:rsid w:val="00D956F3"/>
    <w:rsid w:val="00DE3DA6"/>
    <w:rsid w:val="00DF670F"/>
    <w:rsid w:val="00E03764"/>
    <w:rsid w:val="00E2537A"/>
    <w:rsid w:val="00E7081D"/>
    <w:rsid w:val="00EC3E8A"/>
    <w:rsid w:val="00EC5028"/>
    <w:rsid w:val="00EE1F77"/>
    <w:rsid w:val="00F173F1"/>
    <w:rsid w:val="00F36AFB"/>
    <w:rsid w:val="00F53871"/>
    <w:rsid w:val="00F55946"/>
    <w:rsid w:val="00F647F0"/>
    <w:rsid w:val="00F816AE"/>
    <w:rsid w:val="00FA4661"/>
    <w:rsid w:val="00FA6988"/>
    <w:rsid w:val="00FD23BD"/>
    <w:rsid w:val="00FD3674"/>
    <w:rsid w:val="00FF4955"/>
    <w:rsid w:val="00FF7BEF"/>
    <w:rsid w:val="2E8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849EF"/>
  <w15:chartTrackingRefBased/>
  <w15:docId w15:val="{B24F2333-83A9-424A-94AF-8D86B099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95"/>
  </w:style>
  <w:style w:type="paragraph" w:styleId="Ttulo1">
    <w:name w:val="heading 1"/>
    <w:basedOn w:val="Normal"/>
    <w:next w:val="Normal"/>
    <w:link w:val="Ttulo1Char"/>
    <w:uiPriority w:val="9"/>
    <w:qFormat/>
    <w:rsid w:val="00B84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4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4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4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4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4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4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4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4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4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4D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4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4D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4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4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4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4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4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4D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4D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4D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4D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4D9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3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7E6"/>
  </w:style>
  <w:style w:type="paragraph" w:styleId="Rodap">
    <w:name w:val="footer"/>
    <w:basedOn w:val="Normal"/>
    <w:link w:val="RodapChar"/>
    <w:uiPriority w:val="99"/>
    <w:unhideWhenUsed/>
    <w:rsid w:val="000A3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7E6"/>
  </w:style>
  <w:style w:type="character" w:styleId="Hyperlink">
    <w:name w:val="Hyperlink"/>
    <w:basedOn w:val="Fontepargpadro"/>
    <w:uiPriority w:val="99"/>
    <w:unhideWhenUsed/>
    <w:rsid w:val="000A37E6"/>
    <w:rPr>
      <w:color w:val="0000FF"/>
      <w:u w:val="single"/>
    </w:rPr>
  </w:style>
  <w:style w:type="paragraph" w:styleId="Reviso">
    <w:name w:val="Revision"/>
    <w:hidden/>
    <w:uiPriority w:val="99"/>
    <w:semiHidden/>
    <w:rsid w:val="00B13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Dourado - Oboé Comunicação</dc:creator>
  <cp:keywords/>
  <dc:description/>
  <cp:lastModifiedBy>Fernando Trevisan</cp:lastModifiedBy>
  <cp:revision>2</cp:revision>
  <dcterms:created xsi:type="dcterms:W3CDTF">2025-09-16T16:57:00Z</dcterms:created>
  <dcterms:modified xsi:type="dcterms:W3CDTF">2025-09-16T16:57:00Z</dcterms:modified>
</cp:coreProperties>
</file>